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736" w:rsidRPr="00B55736" w:rsidRDefault="00B55736" w:rsidP="006373E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B55736">
        <w:rPr>
          <w:rFonts w:ascii="Times New Roman" w:eastAsia="Times New Roman" w:hAnsi="Times New Roman" w:cs="Times New Roman"/>
          <w:b/>
          <w:bCs/>
          <w:color w:val="FF0000"/>
          <w:sz w:val="40"/>
          <w:u w:val="single"/>
        </w:rPr>
        <w:t>Обращение к родителям.</w:t>
      </w:r>
    </w:p>
    <w:p w:rsidR="00B55736" w:rsidRPr="00B55736" w:rsidRDefault="00B55736" w:rsidP="00B55736">
      <w:pPr>
        <w:shd w:val="clear" w:color="auto" w:fill="FFFFFF"/>
        <w:spacing w:before="225" w:after="225" w:line="240" w:lineRule="auto"/>
        <w:ind w:firstLine="360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B55736">
        <w:rPr>
          <w:rFonts w:ascii="Times New Roman" w:eastAsia="Times New Roman" w:hAnsi="Times New Roman" w:cs="Times New Roman"/>
          <w:color w:val="111111"/>
          <w:sz w:val="28"/>
          <w:szCs w:val="28"/>
        </w:rPr>
        <w:t>Уважаемые родители!</w:t>
      </w:r>
    </w:p>
    <w:p w:rsidR="00B55736" w:rsidRPr="00B55736" w:rsidRDefault="00B55736" w:rsidP="00B55736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Во время наступления жарких дней, </w:t>
      </w:r>
      <w:r w:rsidRPr="00B5573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вы забываете о том, что открытое окно может быть смертельно опасно для вашего ребенка.</w:t>
      </w:r>
    </w:p>
    <w:p w:rsidR="00B55736" w:rsidRPr="00B55736" w:rsidRDefault="00B55736" w:rsidP="00B55736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B55736">
        <w:rPr>
          <w:rFonts w:ascii="Times New Roman" w:eastAsia="Times New Roman" w:hAnsi="Times New Roman" w:cs="Times New Roman"/>
          <w:color w:val="111111"/>
          <w:sz w:val="28"/>
          <w:szCs w:val="28"/>
        </w:rPr>
        <w:t>Будьте бдительны!</w:t>
      </w:r>
    </w:p>
    <w:p w:rsidR="00B55736" w:rsidRPr="00B55736" w:rsidRDefault="00B55736" w:rsidP="00B55736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B55736">
        <w:rPr>
          <w:rFonts w:ascii="Times New Roman" w:eastAsia="Times New Roman" w:hAnsi="Times New Roman" w:cs="Times New Roman"/>
          <w:color w:val="111111"/>
          <w:sz w:val="28"/>
          <w:szCs w:val="28"/>
        </w:rPr>
        <w:t>Как защитить ребенка от падения из </w:t>
      </w:r>
      <w:r w:rsidRPr="00B55736">
        <w:rPr>
          <w:rFonts w:ascii="Times New Roman" w:eastAsia="Times New Roman" w:hAnsi="Times New Roman" w:cs="Times New Roman"/>
          <w:b/>
          <w:bCs/>
          <w:color w:val="111111"/>
          <w:sz w:val="28"/>
        </w:rPr>
        <w:t>окна</w:t>
      </w:r>
      <w:r w:rsidRPr="00B55736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B55736" w:rsidRPr="00B55736" w:rsidRDefault="00B55736" w:rsidP="00B55736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B55736">
        <w:rPr>
          <w:rFonts w:ascii="Times New Roman" w:eastAsia="Times New Roman" w:hAnsi="Times New Roman" w:cs="Times New Roman"/>
          <w:color w:val="111111"/>
          <w:sz w:val="28"/>
          <w:szCs w:val="28"/>
        </w:rPr>
        <w:t>1. Большинство случаев падения происходит тогда, когда родители оставляют детей без присмотра. Не оставляйте маленьких детей одних.</w:t>
      </w:r>
    </w:p>
    <w:p w:rsidR="00B55736" w:rsidRPr="00B55736" w:rsidRDefault="00B55736" w:rsidP="00B55736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B55736">
        <w:rPr>
          <w:rFonts w:ascii="Times New Roman" w:eastAsia="Times New Roman" w:hAnsi="Times New Roman" w:cs="Times New Roman"/>
          <w:color w:val="111111"/>
          <w:sz w:val="28"/>
          <w:szCs w:val="28"/>
        </w:rPr>
        <w:t>2. Отодвиньте от окон все виды мебели, чтобы ребенок не мог залезть на подоконник.</w:t>
      </w:r>
    </w:p>
    <w:p w:rsidR="00B55736" w:rsidRPr="00B55736" w:rsidRDefault="00B55736" w:rsidP="00B55736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B55736">
        <w:rPr>
          <w:rFonts w:ascii="Times New Roman" w:eastAsia="Times New Roman" w:hAnsi="Times New Roman" w:cs="Times New Roman"/>
          <w:color w:val="111111"/>
          <w:sz w:val="28"/>
          <w:szCs w:val="28"/>
        </w:rPr>
        <w:t>3. НИКОГДА не рассчитывайте на москитные сетки! Они не предназначены для защиты от падений! Напротив - москитная сетка способствует трагедии, ибо ребенок чувствует себя за ней в </w:t>
      </w:r>
      <w:r w:rsidRPr="00B55736">
        <w:rPr>
          <w:rFonts w:ascii="Times New Roman" w:eastAsia="Times New Roman" w:hAnsi="Times New Roman" w:cs="Times New Roman"/>
          <w:b/>
          <w:bCs/>
          <w:color w:val="111111"/>
          <w:sz w:val="28"/>
        </w:rPr>
        <w:t>безопасности</w:t>
      </w:r>
      <w:r w:rsidRPr="00B55736">
        <w:rPr>
          <w:rFonts w:ascii="Times New Roman" w:eastAsia="Times New Roman" w:hAnsi="Times New Roman" w:cs="Times New Roman"/>
          <w:color w:val="111111"/>
          <w:sz w:val="28"/>
          <w:szCs w:val="28"/>
        </w:rPr>
        <w:t> и опирается как на окно, так и на нее. Очень часто дети выпадают вместе с этими сетками.</w:t>
      </w:r>
    </w:p>
    <w:p w:rsidR="00B55736" w:rsidRPr="00B55736" w:rsidRDefault="00B55736" w:rsidP="00B55736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B55736">
        <w:rPr>
          <w:rFonts w:ascii="Times New Roman" w:eastAsia="Times New Roman" w:hAnsi="Times New Roman" w:cs="Times New Roman"/>
          <w:color w:val="111111"/>
          <w:sz w:val="28"/>
          <w:szCs w:val="28"/>
        </w:rPr>
        <w:t>4. По возможности, открывайте </w:t>
      </w:r>
      <w:r w:rsidRPr="00B55736">
        <w:rPr>
          <w:rFonts w:ascii="Times New Roman" w:eastAsia="Times New Roman" w:hAnsi="Times New Roman" w:cs="Times New Roman"/>
          <w:b/>
          <w:bCs/>
          <w:color w:val="111111"/>
          <w:sz w:val="28"/>
        </w:rPr>
        <w:t>окна сверху</w:t>
      </w:r>
      <w:r w:rsidRPr="00B55736">
        <w:rPr>
          <w:rFonts w:ascii="Times New Roman" w:eastAsia="Times New Roman" w:hAnsi="Times New Roman" w:cs="Times New Roman"/>
          <w:color w:val="111111"/>
          <w:sz w:val="28"/>
          <w:szCs w:val="28"/>
        </w:rPr>
        <w:t>, а не снизу.</w:t>
      </w:r>
    </w:p>
    <w:p w:rsidR="00B55736" w:rsidRPr="00B55736" w:rsidRDefault="00B55736" w:rsidP="00B55736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B55736">
        <w:rPr>
          <w:rFonts w:ascii="Times New Roman" w:eastAsia="Times New Roman" w:hAnsi="Times New Roman" w:cs="Times New Roman"/>
          <w:color w:val="111111"/>
          <w:sz w:val="28"/>
          <w:szCs w:val="28"/>
        </w:rPr>
        <w:t>5. Ставьте на </w:t>
      </w:r>
      <w:r w:rsidRPr="00B55736">
        <w:rPr>
          <w:rFonts w:ascii="Times New Roman" w:eastAsia="Times New Roman" w:hAnsi="Times New Roman" w:cs="Times New Roman"/>
          <w:b/>
          <w:bCs/>
          <w:color w:val="111111"/>
          <w:sz w:val="28"/>
        </w:rPr>
        <w:t>окна</w:t>
      </w:r>
      <w:r w:rsidRPr="00B55736">
        <w:rPr>
          <w:rFonts w:ascii="Times New Roman" w:eastAsia="Times New Roman" w:hAnsi="Times New Roman" w:cs="Times New Roman"/>
          <w:color w:val="111111"/>
          <w:sz w:val="28"/>
          <w:szCs w:val="28"/>
        </w:rPr>
        <w:t> специальные фиксаторы, которые не позволяют ребенку открыть окно более чем на несколько дюймов.</w:t>
      </w:r>
    </w:p>
    <w:p w:rsidR="00B55736" w:rsidRPr="00B55736" w:rsidRDefault="00B55736" w:rsidP="00B55736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B55736">
        <w:rPr>
          <w:rFonts w:ascii="Times New Roman" w:eastAsia="Times New Roman" w:hAnsi="Times New Roman" w:cs="Times New Roman"/>
          <w:color w:val="111111"/>
          <w:sz w:val="28"/>
          <w:szCs w:val="28"/>
        </w:rPr>
        <w:t>6. Защитите </w:t>
      </w:r>
      <w:r w:rsidRPr="00B55736">
        <w:rPr>
          <w:rFonts w:ascii="Times New Roman" w:eastAsia="Times New Roman" w:hAnsi="Times New Roman" w:cs="Times New Roman"/>
          <w:b/>
          <w:bCs/>
          <w:color w:val="111111"/>
          <w:sz w:val="28"/>
        </w:rPr>
        <w:t>окна</w:t>
      </w:r>
      <w:r w:rsidRPr="00B55736">
        <w:rPr>
          <w:rFonts w:ascii="Times New Roman" w:eastAsia="Times New Roman" w:hAnsi="Times New Roman" w:cs="Times New Roman"/>
          <w:color w:val="111111"/>
          <w:sz w:val="28"/>
          <w:szCs w:val="28"/>
        </w:rPr>
        <w:t>, вставив оконные решетки. Решетки защитят детей от падения из открытых окон.</w:t>
      </w:r>
    </w:p>
    <w:p w:rsidR="00B55736" w:rsidRPr="00B55736" w:rsidRDefault="00B55736" w:rsidP="00B55736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B55736">
        <w:rPr>
          <w:rFonts w:ascii="Times New Roman" w:eastAsia="Times New Roman" w:hAnsi="Times New Roman" w:cs="Times New Roman"/>
          <w:color w:val="111111"/>
          <w:sz w:val="28"/>
          <w:szCs w:val="28"/>
        </w:rPr>
        <w:t>7. Если вы что-то показываете ребенку из </w:t>
      </w:r>
      <w:r w:rsidRPr="00B55736">
        <w:rPr>
          <w:rFonts w:ascii="Times New Roman" w:eastAsia="Times New Roman" w:hAnsi="Times New Roman" w:cs="Times New Roman"/>
          <w:b/>
          <w:bCs/>
          <w:color w:val="111111"/>
          <w:sz w:val="28"/>
        </w:rPr>
        <w:t>окна</w:t>
      </w:r>
      <w:r w:rsidRPr="00B55736">
        <w:rPr>
          <w:rFonts w:ascii="Times New Roman" w:eastAsia="Times New Roman" w:hAnsi="Times New Roman" w:cs="Times New Roman"/>
          <w:color w:val="111111"/>
          <w:sz w:val="28"/>
          <w:szCs w:val="28"/>
        </w:rPr>
        <w:t> - всегда крепко фиксируйте его, будьте готовы к резким движениям малыша, держите ладони сухими, не держите ребенка за одежду.</w:t>
      </w:r>
    </w:p>
    <w:p w:rsidR="00B55736" w:rsidRPr="00B55736" w:rsidRDefault="00B55736" w:rsidP="00B55736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B55736">
        <w:rPr>
          <w:rFonts w:ascii="Times New Roman" w:eastAsia="Times New Roman" w:hAnsi="Times New Roman" w:cs="Times New Roman"/>
          <w:color w:val="111111"/>
          <w:sz w:val="28"/>
          <w:szCs w:val="28"/>
        </w:rPr>
        <w:t>8. Если у вас нет возможности прямо сейчас установить фиксирующее и страховое оборудование, вы легко можете просто открутить отверткой болты, крепящие рукоятки и убрать их повыше, используя по мере необходимости и сразу вынимая после использования.</w:t>
      </w:r>
    </w:p>
    <w:p w:rsidR="00B55736" w:rsidRPr="00B55736" w:rsidRDefault="00B55736" w:rsidP="00B55736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B55736">
        <w:rPr>
          <w:rFonts w:ascii="Trebuchet MS" w:eastAsia="Times New Roman" w:hAnsi="Trebuchet MS" w:cs="Tahoma"/>
          <w:color w:val="676A6C"/>
          <w:sz w:val="21"/>
          <w:szCs w:val="21"/>
        </w:rPr>
        <w:t> </w:t>
      </w:r>
    </w:p>
    <w:p w:rsidR="00B55736" w:rsidRDefault="00B55736" w:rsidP="00B557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</w:rPr>
      </w:pPr>
      <w:r w:rsidRPr="00B55736">
        <w:rPr>
          <w:rFonts w:ascii="Times New Roman" w:eastAsia="Times New Roman" w:hAnsi="Times New Roman" w:cs="Times New Roman"/>
          <w:b/>
          <w:bCs/>
          <w:color w:val="FF0000"/>
          <w:sz w:val="28"/>
        </w:rPr>
        <w:t>                                                                     </w:t>
      </w:r>
    </w:p>
    <w:p w:rsidR="00B55736" w:rsidRDefault="00B55736" w:rsidP="00B557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</w:rPr>
      </w:pPr>
    </w:p>
    <w:p w:rsidR="00B55736" w:rsidRDefault="00B55736" w:rsidP="00B557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</w:rPr>
      </w:pPr>
    </w:p>
    <w:p w:rsidR="00B55736" w:rsidRDefault="00B55736" w:rsidP="00B557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</w:rPr>
      </w:pPr>
    </w:p>
    <w:p w:rsidR="00B55736" w:rsidRDefault="00B55736" w:rsidP="00B557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</w:rPr>
      </w:pPr>
    </w:p>
    <w:p w:rsidR="00B55736" w:rsidRDefault="00B55736" w:rsidP="00B557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</w:rPr>
      </w:pPr>
    </w:p>
    <w:p w:rsidR="00B55736" w:rsidRDefault="00B55736" w:rsidP="00B557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</w:rPr>
      </w:pPr>
    </w:p>
    <w:p w:rsidR="00B55736" w:rsidRPr="00B55736" w:rsidRDefault="00B55736" w:rsidP="00B55736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B55736">
        <w:rPr>
          <w:rFonts w:ascii="Times New Roman" w:eastAsia="Times New Roman" w:hAnsi="Times New Roman" w:cs="Times New Roman"/>
          <w:b/>
          <w:bCs/>
          <w:color w:val="FF0000"/>
          <w:sz w:val="28"/>
          <w:u w:val="single"/>
        </w:rPr>
        <w:lastRenderedPageBreak/>
        <w:t>ПАМЯТКА</w:t>
      </w:r>
    </w:p>
    <w:p w:rsidR="00B55736" w:rsidRPr="00B55736" w:rsidRDefault="00B55736" w:rsidP="00B55736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B55736">
        <w:rPr>
          <w:rFonts w:ascii="Times New Roman" w:eastAsia="Times New Roman" w:hAnsi="Times New Roman" w:cs="Times New Roman"/>
          <w:b/>
          <w:bCs/>
          <w:color w:val="FF0000"/>
          <w:sz w:val="28"/>
          <w:u w:val="single"/>
        </w:rPr>
        <w:t>«РОДИТЕЛЯМ ОБ ОПАСНОСТЯХ ОТКРЫТОГО ОКНА»</w:t>
      </w:r>
    </w:p>
    <w:p w:rsidR="00B55736" w:rsidRPr="00B55736" w:rsidRDefault="00B55736" w:rsidP="00B55736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555555"/>
          <w:sz w:val="21"/>
          <w:szCs w:val="21"/>
        </w:rPr>
      </w:pPr>
      <w:r w:rsidRPr="00B55736">
        <w:rPr>
          <w:rFonts w:ascii="Times New Roman" w:eastAsia="Times New Roman" w:hAnsi="Times New Roman" w:cs="Times New Roman"/>
          <w:color w:val="555555"/>
          <w:sz w:val="28"/>
          <w:szCs w:val="28"/>
        </w:rPr>
        <w:t>Основные правила, соблюдение которых поможет сохранить жизнь и здоровье детей:</w:t>
      </w:r>
    </w:p>
    <w:p w:rsidR="00B55736" w:rsidRPr="00B55736" w:rsidRDefault="00B55736" w:rsidP="00B55736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555555"/>
          <w:sz w:val="21"/>
          <w:szCs w:val="21"/>
        </w:rPr>
      </w:pPr>
      <w:r w:rsidRPr="00B55736">
        <w:rPr>
          <w:rFonts w:ascii="Times New Roman" w:eastAsia="Times New Roman" w:hAnsi="Times New Roman" w:cs="Times New Roman"/>
          <w:color w:val="555555"/>
          <w:sz w:val="28"/>
          <w:szCs w:val="28"/>
        </w:rPr>
        <w:t>- ребенок не может находиться без присмотра в помещении, где открыто настежь окно или есть хоть малейшая вероятность, что ребенок может его самостоятельно открыть;</w:t>
      </w:r>
    </w:p>
    <w:p w:rsidR="00B55736" w:rsidRPr="00B55736" w:rsidRDefault="00B55736" w:rsidP="00B55736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555555"/>
          <w:sz w:val="21"/>
          <w:szCs w:val="21"/>
        </w:rPr>
      </w:pPr>
      <w:r w:rsidRPr="00B55736">
        <w:rPr>
          <w:rFonts w:ascii="Times New Roman" w:eastAsia="Times New Roman" w:hAnsi="Times New Roman" w:cs="Times New Roman"/>
          <w:color w:val="555555"/>
          <w:sz w:val="28"/>
          <w:szCs w:val="28"/>
        </w:rPr>
        <w:t>- фурнитура окон и сами рамы должны быть исправны, чтобы предупредить их самопроизвольное или слишком легкое открывание ребенком;</w:t>
      </w:r>
    </w:p>
    <w:p w:rsidR="00B55736" w:rsidRPr="00B55736" w:rsidRDefault="00B55736" w:rsidP="00B55736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555555"/>
          <w:sz w:val="21"/>
          <w:szCs w:val="21"/>
        </w:rPr>
      </w:pPr>
      <w:r w:rsidRPr="00B5573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- если оставляете ребенка одного даже на непродолжительное время в помещении, а закрывать окно полностью не хотите, то в случае со стандартными деревянными рамами закройте окно на шпингалеты и снизу, и сверху (не пренебрегайте верхним шпингалетом, так как </w:t>
      </w:r>
      <w:proofErr w:type="gramStart"/>
      <w:r w:rsidRPr="00B55736">
        <w:rPr>
          <w:rFonts w:ascii="Times New Roman" w:eastAsia="Times New Roman" w:hAnsi="Times New Roman" w:cs="Times New Roman"/>
          <w:color w:val="555555"/>
          <w:sz w:val="28"/>
          <w:szCs w:val="28"/>
        </w:rPr>
        <w:t>нижний</w:t>
      </w:r>
      <w:proofErr w:type="gramEnd"/>
      <w:r w:rsidRPr="00B5573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довольно легко открыть) и откройте форточку;</w:t>
      </w:r>
    </w:p>
    <w:p w:rsidR="00B55736" w:rsidRPr="00B55736" w:rsidRDefault="00B55736" w:rsidP="00B55736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555555"/>
          <w:sz w:val="21"/>
          <w:szCs w:val="21"/>
        </w:rPr>
      </w:pPr>
      <w:r w:rsidRPr="00B55736">
        <w:rPr>
          <w:rFonts w:ascii="Times New Roman" w:eastAsia="Times New Roman" w:hAnsi="Times New Roman" w:cs="Times New Roman"/>
          <w:color w:val="555555"/>
          <w:sz w:val="28"/>
          <w:szCs w:val="28"/>
        </w:rPr>
        <w:t>- в случае с металлопластиковым окном, поставьте раму в режим «фронтальное проветривание», так как из этого режима маленький ребенок самостоятельно вряд ли сможет открыть окно;</w:t>
      </w:r>
    </w:p>
    <w:p w:rsidR="00B55736" w:rsidRPr="00B55736" w:rsidRDefault="00B55736" w:rsidP="00B55736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555555"/>
          <w:sz w:val="21"/>
          <w:szCs w:val="21"/>
        </w:rPr>
      </w:pPr>
      <w:r w:rsidRPr="00B55736">
        <w:rPr>
          <w:rFonts w:ascii="Times New Roman" w:eastAsia="Times New Roman" w:hAnsi="Times New Roman" w:cs="Times New Roman"/>
          <w:color w:val="555555"/>
          <w:sz w:val="28"/>
          <w:szCs w:val="28"/>
        </w:rPr>
        <w:t>- нельзя надеяться на режим «</w:t>
      </w:r>
      <w:proofErr w:type="spellStart"/>
      <w:r w:rsidRPr="00B55736">
        <w:rPr>
          <w:rFonts w:ascii="Times New Roman" w:eastAsia="Times New Roman" w:hAnsi="Times New Roman" w:cs="Times New Roman"/>
          <w:color w:val="555555"/>
          <w:sz w:val="28"/>
          <w:szCs w:val="28"/>
        </w:rPr>
        <w:t>микропроветривание</w:t>
      </w:r>
      <w:proofErr w:type="spellEnd"/>
      <w:r w:rsidRPr="00B55736">
        <w:rPr>
          <w:rFonts w:ascii="Times New Roman" w:eastAsia="Times New Roman" w:hAnsi="Times New Roman" w:cs="Times New Roman"/>
          <w:color w:val="555555"/>
          <w:sz w:val="28"/>
          <w:szCs w:val="28"/>
        </w:rPr>
        <w:t>» на металлопластиковых окнах – из этого режима окно легко открыть, даже случайно дернув за ручку;</w:t>
      </w:r>
    </w:p>
    <w:p w:rsidR="00B55736" w:rsidRPr="00B55736" w:rsidRDefault="00B55736" w:rsidP="00B55736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555555"/>
          <w:sz w:val="21"/>
          <w:szCs w:val="21"/>
        </w:rPr>
      </w:pPr>
      <w:r w:rsidRPr="00B55736">
        <w:rPr>
          <w:rFonts w:ascii="Times New Roman" w:eastAsia="Times New Roman" w:hAnsi="Times New Roman" w:cs="Times New Roman"/>
          <w:color w:val="555555"/>
          <w:sz w:val="28"/>
          <w:szCs w:val="28"/>
        </w:rPr>
        <w:t>- не пренебрегайте средствами детской защиты на окнах: металлопластиковые окна в доме, где есть ребенок, просто необходимо оборудовать специальными устройствами, блокирующими открывание окна;</w:t>
      </w:r>
    </w:p>
    <w:p w:rsidR="00B55736" w:rsidRPr="00B55736" w:rsidRDefault="00B55736" w:rsidP="00B55736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555555"/>
          <w:sz w:val="21"/>
          <w:szCs w:val="21"/>
        </w:rPr>
      </w:pPr>
      <w:r w:rsidRPr="00B55736">
        <w:rPr>
          <w:rFonts w:ascii="Times New Roman" w:eastAsia="Times New Roman" w:hAnsi="Times New Roman" w:cs="Times New Roman"/>
          <w:color w:val="555555"/>
          <w:sz w:val="28"/>
          <w:szCs w:val="28"/>
        </w:rPr>
        <w:t>- воспитывайте ребенка правильно: не ставьте его на подоконник, не поощряйте самостоятельного лазания туда, строго предупреждайте даже попытки таких «игр»;</w:t>
      </w:r>
    </w:p>
    <w:p w:rsidR="00B55736" w:rsidRPr="00B55736" w:rsidRDefault="00B55736" w:rsidP="00B55736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555555"/>
          <w:sz w:val="21"/>
          <w:szCs w:val="21"/>
        </w:rPr>
      </w:pPr>
      <w:r w:rsidRPr="00B55736">
        <w:rPr>
          <w:rFonts w:ascii="Times New Roman" w:eastAsia="Times New Roman" w:hAnsi="Times New Roman" w:cs="Times New Roman"/>
          <w:color w:val="555555"/>
          <w:sz w:val="28"/>
          <w:szCs w:val="28"/>
        </w:rPr>
        <w:t>- объясняйте ребенку опасность открытого окна из-за возможного падения.</w:t>
      </w:r>
    </w:p>
    <w:p w:rsidR="00B55736" w:rsidRPr="00B55736" w:rsidRDefault="00B55736" w:rsidP="00B55736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B55736">
        <w:rPr>
          <w:rFonts w:ascii="Times New Roman" w:eastAsia="Times New Roman" w:hAnsi="Times New Roman" w:cs="Times New Roman"/>
          <w:b/>
          <w:bCs/>
          <w:color w:val="FF0000"/>
          <w:sz w:val="28"/>
          <w:u w:val="single"/>
        </w:rPr>
        <w:t>ПОМНИТЕ!</w:t>
      </w:r>
    </w:p>
    <w:p w:rsidR="00B55736" w:rsidRPr="00B55736" w:rsidRDefault="00B55736" w:rsidP="00B55736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B55736">
        <w:rPr>
          <w:rFonts w:ascii="Times New Roman" w:eastAsia="Times New Roman" w:hAnsi="Times New Roman" w:cs="Times New Roman"/>
          <w:b/>
          <w:bCs/>
          <w:color w:val="FF0000"/>
          <w:sz w:val="28"/>
          <w:u w:val="single"/>
        </w:rPr>
        <w:t> Только бдительное отношение к своим собственным детям со стороны вас,</w:t>
      </w:r>
    </w:p>
    <w:p w:rsidR="00B55736" w:rsidRPr="00B55736" w:rsidRDefault="00B55736" w:rsidP="00B55736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B55736">
        <w:rPr>
          <w:rFonts w:ascii="Times New Roman" w:eastAsia="Times New Roman" w:hAnsi="Times New Roman" w:cs="Times New Roman"/>
          <w:b/>
          <w:bCs/>
          <w:color w:val="FF0000"/>
          <w:sz w:val="28"/>
          <w:u w:val="single"/>
        </w:rPr>
        <w:t>РОДИТЕЛЕЙ, поможет избежать беды!</w:t>
      </w:r>
    </w:p>
    <w:p w:rsidR="00B55736" w:rsidRPr="00B55736" w:rsidRDefault="00B55736" w:rsidP="00B55736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B55736">
        <w:rPr>
          <w:rFonts w:ascii="Times New Roman" w:eastAsia="Times New Roman" w:hAnsi="Times New Roman" w:cs="Times New Roman"/>
          <w:b/>
          <w:bCs/>
          <w:color w:val="FF0000"/>
          <w:sz w:val="28"/>
          <w:u w:val="single"/>
        </w:rPr>
        <w:t>Проверьте прямо сейчас, где находятся ваши дети!</w:t>
      </w:r>
    </w:p>
    <w:p w:rsidR="00B55736" w:rsidRPr="00B55736" w:rsidRDefault="00B55736" w:rsidP="00B55736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B55736">
        <w:rPr>
          <w:rFonts w:ascii="Times New Roman" w:eastAsia="Times New Roman" w:hAnsi="Times New Roman" w:cs="Times New Roman"/>
          <w:b/>
          <w:bCs/>
          <w:color w:val="555555"/>
          <w:sz w:val="28"/>
        </w:rPr>
        <w:t> </w:t>
      </w:r>
    </w:p>
    <w:p w:rsidR="00B55736" w:rsidRPr="00B55736" w:rsidRDefault="00B55736" w:rsidP="00B55736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B55736">
        <w:rPr>
          <w:rFonts w:ascii="Times New Roman" w:eastAsia="Times New Roman" w:hAnsi="Times New Roman" w:cs="Times New Roman"/>
          <w:b/>
          <w:bCs/>
          <w:color w:val="FF0000"/>
          <w:sz w:val="28"/>
          <w:u w:val="single"/>
        </w:rPr>
        <w:t>ПАМЯТКА</w:t>
      </w:r>
    </w:p>
    <w:p w:rsidR="00B55736" w:rsidRPr="00B55736" w:rsidRDefault="00B55736" w:rsidP="00B55736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B55736">
        <w:rPr>
          <w:rFonts w:ascii="Times New Roman" w:eastAsia="Times New Roman" w:hAnsi="Times New Roman" w:cs="Times New Roman"/>
          <w:b/>
          <w:bCs/>
          <w:color w:val="FF0000"/>
          <w:sz w:val="28"/>
          <w:u w:val="single"/>
        </w:rPr>
        <w:t>«КАК ПРЕДОТВРАТИТЬ ВЫПАДЕНИЕ РЕБЕНКА ИЗ ОКНА»</w:t>
      </w:r>
    </w:p>
    <w:p w:rsidR="00B55736" w:rsidRPr="00B55736" w:rsidRDefault="00B55736" w:rsidP="00B55736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555555"/>
          <w:sz w:val="21"/>
          <w:szCs w:val="21"/>
        </w:rPr>
      </w:pPr>
      <w:r w:rsidRPr="00B5573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   Современное окно стало причиной несчастных случаев с детьми – ежегодно с наступлением весны отмечается рост несчастных случаев, </w:t>
      </w:r>
      <w:r w:rsidRPr="00B55736">
        <w:rPr>
          <w:rFonts w:ascii="Times New Roman" w:eastAsia="Times New Roman" w:hAnsi="Times New Roman" w:cs="Times New Roman"/>
          <w:color w:val="555555"/>
          <w:sz w:val="28"/>
          <w:szCs w:val="28"/>
        </w:rPr>
        <w:lastRenderedPageBreak/>
        <w:t>которые связаны с выпадением маленьких детей из окон. Как подтверждает медицинская статистика, через клинические больницы, которые специализируются на детском травматизме, ежегодно проходят десятки людей, выпавших из окон. В большинстве случаев дети получают тяжелую сочетанную травму, которая сопровождается черепно-мозговыми травмами, повреждением центральной нервной системы, конечностей, костей, внутренних органов (разрывом селезенки и печени), что требует длительного лечения и восстановления, которое может исчисляться неделями, а то и месяцами.</w:t>
      </w:r>
    </w:p>
    <w:p w:rsidR="00B55736" w:rsidRPr="00B55736" w:rsidRDefault="00B55736" w:rsidP="00B55736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555555"/>
          <w:sz w:val="21"/>
          <w:szCs w:val="21"/>
        </w:rPr>
      </w:pPr>
      <w:r w:rsidRPr="00B55736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</w:p>
    <w:p w:rsidR="00B55736" w:rsidRDefault="00B55736" w:rsidP="00B557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u w:val="single"/>
        </w:rPr>
      </w:pPr>
    </w:p>
    <w:p w:rsidR="00B55736" w:rsidRDefault="00B55736" w:rsidP="00B557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u w:val="single"/>
        </w:rPr>
      </w:pPr>
    </w:p>
    <w:p w:rsidR="00B55736" w:rsidRDefault="00B55736" w:rsidP="00B557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u w:val="single"/>
        </w:rPr>
      </w:pPr>
    </w:p>
    <w:p w:rsidR="00B55736" w:rsidRDefault="00B55736" w:rsidP="00B557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u w:val="single"/>
        </w:rPr>
      </w:pPr>
    </w:p>
    <w:p w:rsidR="00B55736" w:rsidRDefault="00B55736" w:rsidP="00B557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u w:val="single"/>
        </w:rPr>
      </w:pPr>
    </w:p>
    <w:p w:rsidR="00B55736" w:rsidRDefault="00B55736" w:rsidP="00B557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u w:val="single"/>
        </w:rPr>
      </w:pPr>
    </w:p>
    <w:p w:rsidR="00B55736" w:rsidRDefault="00B55736" w:rsidP="00B557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u w:val="single"/>
        </w:rPr>
      </w:pPr>
    </w:p>
    <w:p w:rsidR="00B55736" w:rsidRDefault="00B55736" w:rsidP="00B557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u w:val="single"/>
        </w:rPr>
      </w:pPr>
    </w:p>
    <w:p w:rsidR="00B55736" w:rsidRDefault="00B55736" w:rsidP="00B557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u w:val="single"/>
        </w:rPr>
      </w:pPr>
    </w:p>
    <w:p w:rsidR="00B55736" w:rsidRDefault="00B55736" w:rsidP="00B557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u w:val="single"/>
        </w:rPr>
      </w:pPr>
    </w:p>
    <w:p w:rsidR="00B55736" w:rsidRDefault="00B55736" w:rsidP="00B557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u w:val="single"/>
        </w:rPr>
      </w:pPr>
    </w:p>
    <w:p w:rsidR="00B55736" w:rsidRDefault="00B55736" w:rsidP="00B557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u w:val="single"/>
        </w:rPr>
      </w:pPr>
    </w:p>
    <w:p w:rsidR="00B55736" w:rsidRDefault="00B55736" w:rsidP="00B557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u w:val="single"/>
        </w:rPr>
      </w:pPr>
    </w:p>
    <w:p w:rsidR="00B55736" w:rsidRDefault="00B55736" w:rsidP="00B557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u w:val="single"/>
        </w:rPr>
      </w:pPr>
    </w:p>
    <w:p w:rsidR="00B55736" w:rsidRDefault="00B55736" w:rsidP="00B557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u w:val="single"/>
        </w:rPr>
      </w:pPr>
    </w:p>
    <w:p w:rsidR="00B55736" w:rsidRDefault="00B55736" w:rsidP="00B557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u w:val="single"/>
        </w:rPr>
      </w:pPr>
    </w:p>
    <w:p w:rsidR="00B55736" w:rsidRDefault="00B55736" w:rsidP="00B557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u w:val="single"/>
        </w:rPr>
      </w:pPr>
    </w:p>
    <w:p w:rsidR="00B55736" w:rsidRDefault="00B55736" w:rsidP="00B557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u w:val="single"/>
        </w:rPr>
      </w:pPr>
    </w:p>
    <w:p w:rsidR="00B55736" w:rsidRDefault="00B55736" w:rsidP="00B557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u w:val="single"/>
        </w:rPr>
      </w:pPr>
    </w:p>
    <w:p w:rsidR="00B55736" w:rsidRDefault="00B55736" w:rsidP="00B557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u w:val="single"/>
        </w:rPr>
      </w:pPr>
    </w:p>
    <w:p w:rsidR="00B55736" w:rsidRDefault="00B55736" w:rsidP="00B557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u w:val="single"/>
        </w:rPr>
      </w:pPr>
    </w:p>
    <w:p w:rsidR="00B55736" w:rsidRDefault="00B55736" w:rsidP="00B557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u w:val="single"/>
        </w:rPr>
      </w:pPr>
    </w:p>
    <w:p w:rsidR="00B55736" w:rsidRDefault="00B55736" w:rsidP="00B557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u w:val="single"/>
        </w:rPr>
      </w:pPr>
    </w:p>
    <w:p w:rsidR="00B55736" w:rsidRPr="00B55736" w:rsidRDefault="00B55736" w:rsidP="00B55736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B55736">
        <w:rPr>
          <w:rFonts w:ascii="Times New Roman" w:eastAsia="Times New Roman" w:hAnsi="Times New Roman" w:cs="Times New Roman"/>
          <w:b/>
          <w:bCs/>
          <w:color w:val="FF0000"/>
          <w:sz w:val="28"/>
          <w:u w:val="single"/>
        </w:rPr>
        <w:lastRenderedPageBreak/>
        <w:t>УВАЖАЕМЫЕ РОДИТЕЛИ!</w:t>
      </w:r>
    </w:p>
    <w:p w:rsidR="00B55736" w:rsidRPr="00B55736" w:rsidRDefault="00B55736" w:rsidP="00B55736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B55736">
        <w:rPr>
          <w:rFonts w:ascii="Times New Roman" w:eastAsia="Times New Roman" w:hAnsi="Times New Roman" w:cs="Times New Roman"/>
          <w:b/>
          <w:bCs/>
          <w:color w:val="FF0000"/>
          <w:sz w:val="28"/>
          <w:u w:val="single"/>
        </w:rPr>
        <w:t>ЗАПОМНИТЕ 7 ПРАВИЛ, ЧТОБЫ НЕ ДОПУСТИТЬ НЕЛЕПОЙ ГИБЕЛИ ВАШЕГО РЕБЕНКА!</w:t>
      </w:r>
    </w:p>
    <w:p w:rsidR="00B55736" w:rsidRPr="00B55736" w:rsidRDefault="00B55736" w:rsidP="00B55736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555555"/>
          <w:sz w:val="21"/>
          <w:szCs w:val="21"/>
        </w:rPr>
      </w:pPr>
      <w:r w:rsidRPr="00B55736">
        <w:rPr>
          <w:rFonts w:ascii="Times New Roman" w:eastAsia="Times New Roman" w:hAnsi="Times New Roman" w:cs="Times New Roman"/>
          <w:b/>
          <w:bCs/>
          <w:color w:val="FF0000"/>
          <w:sz w:val="28"/>
          <w:u w:val="single"/>
        </w:rPr>
        <w:t>1 ПРАВИЛО:</w:t>
      </w:r>
      <w:r w:rsidRPr="00B55736"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  <w:r w:rsidRPr="00B55736">
        <w:rPr>
          <w:rFonts w:ascii="Times New Roman" w:eastAsia="Times New Roman" w:hAnsi="Times New Roman" w:cs="Times New Roman"/>
          <w:color w:val="555555"/>
          <w:sz w:val="28"/>
          <w:szCs w:val="28"/>
        </w:rPr>
        <w:t>Не оставлять окно открытым, поскольку достаточно отвлечься на секунду, которая может стать последним мгновением в жизни ребенка или искалечить ее навсегда.</w:t>
      </w:r>
    </w:p>
    <w:p w:rsidR="00B55736" w:rsidRPr="00B55736" w:rsidRDefault="00B55736" w:rsidP="00B55736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555555"/>
          <w:sz w:val="21"/>
          <w:szCs w:val="21"/>
        </w:rPr>
      </w:pPr>
      <w:r w:rsidRPr="00B55736">
        <w:rPr>
          <w:rFonts w:ascii="Times New Roman" w:eastAsia="Times New Roman" w:hAnsi="Times New Roman" w:cs="Times New Roman"/>
          <w:b/>
          <w:bCs/>
          <w:color w:val="FF0000"/>
          <w:sz w:val="28"/>
          <w:u w:val="single"/>
        </w:rPr>
        <w:t>2 ПРАВИЛО:</w:t>
      </w:r>
      <w:r w:rsidRPr="00B55736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> </w:t>
      </w:r>
      <w:r w:rsidRPr="00B55736">
        <w:rPr>
          <w:rFonts w:ascii="Times New Roman" w:eastAsia="Times New Roman" w:hAnsi="Times New Roman" w:cs="Times New Roman"/>
          <w:color w:val="555555"/>
          <w:sz w:val="28"/>
          <w:szCs w:val="28"/>
        </w:rPr>
        <w:t>Не использовать москитные сетки без соответствующей защиты окна. Ребенок видит некое препятствие впереди, уверенно упирается на него, и в результате может выпасть вместе с сеткой, которая не рассчитана на вес даже годовалого ребенка.</w:t>
      </w:r>
    </w:p>
    <w:p w:rsidR="00B55736" w:rsidRPr="00B55736" w:rsidRDefault="00B55736" w:rsidP="00B55736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555555"/>
          <w:sz w:val="21"/>
          <w:szCs w:val="21"/>
        </w:rPr>
      </w:pPr>
      <w:r w:rsidRPr="00B55736">
        <w:rPr>
          <w:rFonts w:ascii="Times New Roman" w:eastAsia="Times New Roman" w:hAnsi="Times New Roman" w:cs="Times New Roman"/>
          <w:b/>
          <w:bCs/>
          <w:color w:val="FF0000"/>
          <w:sz w:val="28"/>
          <w:u w:val="single"/>
        </w:rPr>
        <w:t>3 ПРАВИЛО:</w:t>
      </w:r>
      <w:r w:rsidRPr="00B55736"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  <w:r w:rsidRPr="00B55736">
        <w:rPr>
          <w:rFonts w:ascii="Times New Roman" w:eastAsia="Times New Roman" w:hAnsi="Times New Roman" w:cs="Times New Roman"/>
          <w:color w:val="555555"/>
          <w:sz w:val="28"/>
          <w:szCs w:val="28"/>
        </w:rPr>
        <w:t>Не оставлять ребенка без присмотра, особенно играющего возле окон и стеклянных дверей.</w:t>
      </w:r>
    </w:p>
    <w:p w:rsidR="00B55736" w:rsidRPr="00B55736" w:rsidRDefault="00B55736" w:rsidP="00B55736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555555"/>
          <w:sz w:val="21"/>
          <w:szCs w:val="21"/>
        </w:rPr>
      </w:pPr>
      <w:r w:rsidRPr="00B55736">
        <w:rPr>
          <w:rFonts w:ascii="Times New Roman" w:eastAsia="Times New Roman" w:hAnsi="Times New Roman" w:cs="Times New Roman"/>
          <w:b/>
          <w:bCs/>
          <w:color w:val="FF0000"/>
          <w:sz w:val="28"/>
          <w:u w:val="single"/>
        </w:rPr>
        <w:t>4 ПРАВИЛО:</w:t>
      </w:r>
      <w:r w:rsidRPr="00B55736"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  <w:r w:rsidRPr="00B55736">
        <w:rPr>
          <w:rFonts w:ascii="Times New Roman" w:eastAsia="Times New Roman" w:hAnsi="Times New Roman" w:cs="Times New Roman"/>
          <w:color w:val="555555"/>
          <w:sz w:val="28"/>
          <w:szCs w:val="28"/>
        </w:rPr>
        <w:t>Не ставить мебель поблизости окон, чтобы ребенок не взобрался на подоконник.</w:t>
      </w:r>
    </w:p>
    <w:p w:rsidR="00B55736" w:rsidRPr="00B55736" w:rsidRDefault="00B55736" w:rsidP="00B55736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555555"/>
          <w:sz w:val="21"/>
          <w:szCs w:val="21"/>
        </w:rPr>
      </w:pPr>
      <w:r w:rsidRPr="00B55736">
        <w:rPr>
          <w:rFonts w:ascii="Times New Roman" w:eastAsia="Times New Roman" w:hAnsi="Times New Roman" w:cs="Times New Roman"/>
          <w:b/>
          <w:bCs/>
          <w:color w:val="FF0000"/>
          <w:sz w:val="28"/>
          <w:u w:val="single"/>
        </w:rPr>
        <w:t>5 ПРАВИЛО:</w:t>
      </w:r>
      <w:r w:rsidRPr="00B55736"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  <w:r w:rsidRPr="00B55736">
        <w:rPr>
          <w:rFonts w:ascii="Times New Roman" w:eastAsia="Times New Roman" w:hAnsi="Times New Roman" w:cs="Times New Roman"/>
          <w:color w:val="555555"/>
          <w:sz w:val="28"/>
          <w:szCs w:val="28"/>
        </w:rPr>
        <w:t>Не следует позволять детям прыгать на кровати или другой мебели, расположенной вблизи окон.</w:t>
      </w:r>
    </w:p>
    <w:p w:rsidR="00B55736" w:rsidRPr="00B55736" w:rsidRDefault="00B55736" w:rsidP="00B55736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555555"/>
          <w:sz w:val="21"/>
          <w:szCs w:val="21"/>
        </w:rPr>
      </w:pPr>
      <w:r w:rsidRPr="00B55736">
        <w:rPr>
          <w:rFonts w:ascii="Times New Roman" w:eastAsia="Times New Roman" w:hAnsi="Times New Roman" w:cs="Times New Roman"/>
          <w:b/>
          <w:bCs/>
          <w:color w:val="FF0000"/>
          <w:sz w:val="28"/>
          <w:u w:val="single"/>
        </w:rPr>
        <w:t>6 ПРАВИЛО:</w:t>
      </w:r>
      <w:r w:rsidRPr="00B55736"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  <w:r w:rsidRPr="00B55736">
        <w:rPr>
          <w:rFonts w:ascii="Times New Roman" w:eastAsia="Times New Roman" w:hAnsi="Times New Roman" w:cs="Times New Roman"/>
          <w:color w:val="555555"/>
          <w:sz w:val="28"/>
          <w:szCs w:val="28"/>
        </w:rPr>
        <w:t>Тщательно подобрать аксессуары на окна. В частности средства солнцезащиты, такие как жалюзи и рулонные шторы должны быть без свисающих шнуров и цепочек. Ребенок может с их помощью взобраться на окно или запутаться в них, тем самым спровоцировать удушье.</w:t>
      </w:r>
    </w:p>
    <w:p w:rsidR="00B55736" w:rsidRPr="00B55736" w:rsidRDefault="00B55736" w:rsidP="00B55736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555555"/>
          <w:sz w:val="21"/>
          <w:szCs w:val="21"/>
        </w:rPr>
      </w:pPr>
      <w:r w:rsidRPr="00B55736">
        <w:rPr>
          <w:rFonts w:ascii="Times New Roman" w:eastAsia="Times New Roman" w:hAnsi="Times New Roman" w:cs="Times New Roman"/>
          <w:b/>
          <w:bCs/>
          <w:color w:val="FF0000"/>
          <w:sz w:val="28"/>
          <w:u w:val="single"/>
        </w:rPr>
        <w:t>7 ПРАВИЛО:</w:t>
      </w:r>
      <w:r w:rsidRPr="00B55736"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  <w:r w:rsidRPr="00B55736">
        <w:rPr>
          <w:rFonts w:ascii="Times New Roman" w:eastAsia="Times New Roman" w:hAnsi="Times New Roman" w:cs="Times New Roman"/>
          <w:color w:val="555555"/>
          <w:sz w:val="28"/>
          <w:szCs w:val="28"/>
        </w:rPr>
        <w:t>Установить на окна блокираторы, препятствующие открытию окна ребенком самостоятельно.</w:t>
      </w:r>
    </w:p>
    <w:p w:rsidR="00B55736" w:rsidRPr="00B55736" w:rsidRDefault="00B55736" w:rsidP="00B5573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B55736">
        <w:rPr>
          <w:rFonts w:ascii="Times New Roman" w:eastAsia="Times New Roman" w:hAnsi="Times New Roman" w:cs="Times New Roman"/>
          <w:b/>
          <w:bCs/>
          <w:color w:val="FF0000"/>
          <w:sz w:val="28"/>
          <w:u w:val="single"/>
        </w:rPr>
        <w:t> </w:t>
      </w:r>
      <w:r>
        <w:rPr>
          <w:rFonts w:ascii="Tahoma" w:eastAsia="Times New Roman" w:hAnsi="Tahoma" w:cs="Tahoma"/>
          <w:noProof/>
          <w:color w:val="007AD0"/>
          <w:sz w:val="21"/>
          <w:szCs w:val="21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736" w:rsidRPr="00B55736" w:rsidRDefault="00B55736" w:rsidP="00B55736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B55736">
        <w:rPr>
          <w:rFonts w:ascii="Times New Roman" w:eastAsia="Times New Roman" w:hAnsi="Times New Roman" w:cs="Times New Roman"/>
          <w:b/>
          <w:bCs/>
          <w:color w:val="FF0000"/>
          <w:sz w:val="28"/>
          <w:u w:val="single"/>
        </w:rPr>
        <w:t>ПОМНИТЕ!</w:t>
      </w:r>
    </w:p>
    <w:p w:rsidR="00B55736" w:rsidRPr="00B55736" w:rsidRDefault="00B55736" w:rsidP="00B55736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555555"/>
          <w:sz w:val="21"/>
          <w:szCs w:val="21"/>
        </w:rPr>
      </w:pPr>
      <w:r w:rsidRPr="00B55736">
        <w:rPr>
          <w:rFonts w:ascii="Times New Roman" w:eastAsia="Times New Roman" w:hAnsi="Times New Roman" w:cs="Times New Roman"/>
          <w:color w:val="FF0000"/>
          <w:sz w:val="40"/>
          <w:szCs w:val="40"/>
        </w:rPr>
        <w:t>Существуют различные средства обеспечения безопасности окон для детей. Стоимость некоторых из них доступна каждому.</w:t>
      </w:r>
    </w:p>
    <w:p w:rsidR="00B55736" w:rsidRPr="00B55736" w:rsidRDefault="00B55736" w:rsidP="00B5573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B55736">
        <w:rPr>
          <w:rFonts w:ascii="Times New Roman" w:eastAsia="Times New Roman" w:hAnsi="Times New Roman" w:cs="Times New Roman"/>
          <w:b/>
          <w:bCs/>
          <w:color w:val="FF0000"/>
          <w:sz w:val="28"/>
          <w:u w:val="single"/>
        </w:rPr>
        <w:t> </w:t>
      </w:r>
    </w:p>
    <w:p w:rsidR="00B55736" w:rsidRPr="00B55736" w:rsidRDefault="00B55736" w:rsidP="00B55736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</w:rPr>
      </w:pPr>
      <w:r w:rsidRPr="00B55736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br/>
      </w:r>
      <w:ins w:id="0" w:author="Unknown">
        <w:r w:rsidRPr="00B55736">
          <w:rPr>
            <w:rFonts w:ascii="Times New Roman" w:eastAsia="Times New Roman" w:hAnsi="Times New Roman" w:cs="Times New Roman"/>
            <w:color w:val="555555"/>
            <w:sz w:val="24"/>
            <w:szCs w:val="24"/>
            <w:bdr w:val="none" w:sz="0" w:space="0" w:color="auto" w:frame="1"/>
          </w:rPr>
          <w:br/>
        </w:r>
      </w:ins>
    </w:p>
    <w:p w:rsidR="00DF56DC" w:rsidRDefault="00DF56DC"/>
    <w:sectPr w:rsidR="00DF56DC" w:rsidSect="00577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5736"/>
    <w:rsid w:val="005779CF"/>
    <w:rsid w:val="006373ED"/>
    <w:rsid w:val="00B55736"/>
    <w:rsid w:val="00DF5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5573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55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57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2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4E8AD-D816-434F-B4BF-A88151D41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771</Words>
  <Characters>4399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2021-08-20T08:47:00Z</dcterms:created>
  <dcterms:modified xsi:type="dcterms:W3CDTF">2021-08-20T09:09:00Z</dcterms:modified>
</cp:coreProperties>
</file>